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0898" w14:textId="7396ECA2" w:rsidR="00E106EC" w:rsidRDefault="00E106EC" w:rsidP="00E106EC">
      <w:pPr>
        <w:pStyle w:val="NormalnyWeb"/>
        <w:spacing w:before="0" w:beforeAutospacing="0" w:after="0" w:afterAutospacing="0"/>
        <w:jc w:val="center"/>
      </w:pPr>
    </w:p>
    <w:p w14:paraId="1B8DF25B" w14:textId="7CA92569" w:rsidR="00221C74" w:rsidRDefault="00E71665" w:rsidP="00552763">
      <w:pPr>
        <w:pStyle w:val="NormalnyWeb"/>
        <w:spacing w:before="0" w:beforeAutospacing="0" w:after="0" w:afterAutospacing="0"/>
        <w:jc w:val="right"/>
      </w:pPr>
      <w:r>
        <w:t xml:space="preserve">Załącznik </w:t>
      </w:r>
      <w:r w:rsidR="00814157">
        <w:t>N</w:t>
      </w:r>
      <w:r w:rsidR="00AF4058">
        <w:t>r</w:t>
      </w:r>
      <w:r w:rsidR="0096185D">
        <w:t xml:space="preserve"> 1</w:t>
      </w:r>
      <w:r w:rsidR="00D04BCA">
        <w:t xml:space="preserve"> </w:t>
      </w:r>
      <w:r>
        <w:t xml:space="preserve">do </w:t>
      </w:r>
      <w:r w:rsidR="00814157">
        <w:t>Z</w:t>
      </w:r>
      <w:r>
        <w:t xml:space="preserve">arządzenia </w:t>
      </w:r>
      <w:r w:rsidR="00814157">
        <w:t>N</w:t>
      </w:r>
      <w:r>
        <w:t xml:space="preserve">r </w:t>
      </w:r>
      <w:r w:rsidR="002F162B">
        <w:t>100</w:t>
      </w:r>
      <w:r w:rsidR="00221C74">
        <w:t>/202</w:t>
      </w:r>
      <w:r w:rsidR="002F162B">
        <w:t>4</w:t>
      </w:r>
    </w:p>
    <w:p w14:paraId="2F973DC3" w14:textId="77777777" w:rsidR="00221C74" w:rsidRDefault="00221C74" w:rsidP="00552763">
      <w:pPr>
        <w:pStyle w:val="NormalnyWeb"/>
        <w:spacing w:before="0" w:beforeAutospacing="0" w:after="0" w:afterAutospacing="0"/>
        <w:jc w:val="right"/>
      </w:pPr>
      <w:r>
        <w:t xml:space="preserve">Rektora Akademii Wychowania Fizycznego </w:t>
      </w:r>
    </w:p>
    <w:p w14:paraId="58293E3A" w14:textId="77777777" w:rsidR="00221C74" w:rsidRDefault="00221C74" w:rsidP="00552763">
      <w:pPr>
        <w:pStyle w:val="NormalnyWeb"/>
        <w:spacing w:before="0" w:beforeAutospacing="0" w:after="0" w:afterAutospacing="0"/>
        <w:jc w:val="right"/>
      </w:pPr>
      <w:r>
        <w:t xml:space="preserve">im. Jerzego Kukuczki w Katowicach </w:t>
      </w:r>
    </w:p>
    <w:p w14:paraId="41450F7C" w14:textId="7B96A81A" w:rsidR="00221C74" w:rsidRDefault="00E71665" w:rsidP="00552763">
      <w:pPr>
        <w:pStyle w:val="NormalnyWeb"/>
        <w:spacing w:before="0" w:beforeAutospacing="0" w:after="0" w:afterAutospacing="0"/>
        <w:jc w:val="right"/>
      </w:pPr>
      <w:r>
        <w:t xml:space="preserve">z dnia  </w:t>
      </w:r>
      <w:r w:rsidR="00B37FC5">
        <w:t>2</w:t>
      </w:r>
      <w:r w:rsidR="002F162B">
        <w:t>1</w:t>
      </w:r>
      <w:r w:rsidR="00B37FC5">
        <w:t>.</w:t>
      </w:r>
      <w:r w:rsidR="002F162B">
        <w:t>11</w:t>
      </w:r>
      <w:r w:rsidR="00B37FC5">
        <w:t>.</w:t>
      </w:r>
      <w:r>
        <w:t>202</w:t>
      </w:r>
      <w:r w:rsidR="002F162B">
        <w:t>4</w:t>
      </w:r>
      <w:r w:rsidR="00221C74">
        <w:t xml:space="preserve"> r. </w:t>
      </w:r>
    </w:p>
    <w:p w14:paraId="3970727F" w14:textId="77777777" w:rsidR="00552763" w:rsidRDefault="00552763" w:rsidP="00A141AD">
      <w:pPr>
        <w:pStyle w:val="NormalnyWeb"/>
        <w:spacing w:before="0" w:beforeAutospacing="0" w:after="0" w:afterAutospacing="0"/>
        <w:jc w:val="center"/>
        <w:rPr>
          <w:b/>
        </w:rPr>
      </w:pPr>
    </w:p>
    <w:p w14:paraId="5C390C26" w14:textId="77777777" w:rsidR="00552763" w:rsidRDefault="00552763" w:rsidP="00A141AD">
      <w:pPr>
        <w:pStyle w:val="NormalnyWeb"/>
        <w:spacing w:before="0" w:beforeAutospacing="0" w:after="0" w:afterAutospacing="0"/>
        <w:jc w:val="center"/>
        <w:rPr>
          <w:b/>
        </w:rPr>
      </w:pPr>
    </w:p>
    <w:p w14:paraId="48BBE2D7" w14:textId="77777777" w:rsidR="00C77957" w:rsidRDefault="00C77957" w:rsidP="00A141AD">
      <w:pPr>
        <w:pStyle w:val="NormalnyWeb"/>
        <w:spacing w:before="0" w:beforeAutospacing="0" w:after="0" w:afterAutospacing="0"/>
        <w:jc w:val="center"/>
        <w:rPr>
          <w:b/>
        </w:rPr>
      </w:pPr>
    </w:p>
    <w:p w14:paraId="116FEEC7" w14:textId="327A5D04" w:rsidR="00221C74" w:rsidRPr="00A141AD" w:rsidRDefault="00221C74" w:rsidP="00A141AD">
      <w:pPr>
        <w:pStyle w:val="NormalnyWeb"/>
        <w:spacing w:before="0" w:beforeAutospacing="0" w:after="0" w:afterAutospacing="0"/>
        <w:jc w:val="center"/>
        <w:rPr>
          <w:b/>
        </w:rPr>
      </w:pPr>
      <w:r w:rsidRPr="00A141AD">
        <w:rPr>
          <w:b/>
        </w:rPr>
        <w:t>PROCEDURA WYŁANIANIA OSÓB NOMINOWANYCH PRZEZ AKADEMIĘ WYCHOWANIA FIZYCZNEGO im. JERZEGO KUKUCZKI W KATOWICACH</w:t>
      </w:r>
    </w:p>
    <w:p w14:paraId="0E27FCE5" w14:textId="77777777" w:rsidR="00221C74" w:rsidRPr="00A141AD" w:rsidRDefault="00221C74" w:rsidP="00A141AD">
      <w:pPr>
        <w:pStyle w:val="NormalnyWeb"/>
        <w:spacing w:before="0" w:beforeAutospacing="0" w:after="0" w:afterAutospacing="0"/>
        <w:jc w:val="center"/>
        <w:rPr>
          <w:b/>
        </w:rPr>
      </w:pPr>
      <w:r w:rsidRPr="00A141AD">
        <w:rPr>
          <w:b/>
        </w:rPr>
        <w:t>DO NAGRÓD W KONKURSIE ŚLĄSKIEJ NAGRODY NAUKOWEJ</w:t>
      </w:r>
    </w:p>
    <w:p w14:paraId="2F1DA44D" w14:textId="7670E070" w:rsidR="00221C74" w:rsidRDefault="00221C74" w:rsidP="00A141AD">
      <w:pPr>
        <w:pStyle w:val="NormalnyWeb"/>
        <w:spacing w:before="0" w:beforeAutospacing="0" w:after="0" w:afterAutospacing="0"/>
        <w:jc w:val="center"/>
        <w:rPr>
          <w:b/>
        </w:rPr>
      </w:pPr>
      <w:r w:rsidRPr="00A141AD">
        <w:rPr>
          <w:b/>
        </w:rPr>
        <w:t>W RAMACH ŚLĄSKIEGO FESTIWALU NAUKI KATOWICE</w:t>
      </w:r>
    </w:p>
    <w:p w14:paraId="635F1315" w14:textId="516C0A22" w:rsidR="00C77957" w:rsidRDefault="00C77957" w:rsidP="00A141AD">
      <w:pPr>
        <w:pStyle w:val="NormalnyWeb"/>
        <w:spacing w:before="0" w:beforeAutospacing="0" w:after="0" w:afterAutospacing="0"/>
        <w:jc w:val="center"/>
        <w:rPr>
          <w:b/>
        </w:rPr>
      </w:pPr>
    </w:p>
    <w:p w14:paraId="38CD9DB5" w14:textId="6CC844C9" w:rsidR="00C77957" w:rsidRDefault="00C77957" w:rsidP="00A141AD">
      <w:pPr>
        <w:pStyle w:val="NormalnyWeb"/>
        <w:spacing w:before="0" w:beforeAutospacing="0" w:after="0" w:afterAutospacing="0"/>
        <w:jc w:val="center"/>
        <w:rPr>
          <w:ins w:id="0" w:author="AWF" w:date="2025-03-17T09:31:00Z"/>
          <w:b/>
        </w:rPr>
      </w:pPr>
    </w:p>
    <w:p w14:paraId="5A03D64B" w14:textId="6040DE13" w:rsidR="00B966D6" w:rsidRDefault="00B966D6" w:rsidP="00A141AD">
      <w:pPr>
        <w:pStyle w:val="NormalnyWeb"/>
        <w:spacing w:before="0" w:beforeAutospacing="0" w:after="0" w:afterAutospacing="0"/>
        <w:jc w:val="center"/>
        <w:rPr>
          <w:ins w:id="1" w:author="AWF" w:date="2025-03-17T09:31:00Z"/>
          <w:b/>
        </w:rPr>
      </w:pPr>
    </w:p>
    <w:p w14:paraId="33946F25" w14:textId="77777777" w:rsidR="00B966D6" w:rsidRPr="00A141AD" w:rsidRDefault="00B966D6" w:rsidP="00A141AD">
      <w:pPr>
        <w:pStyle w:val="NormalnyWeb"/>
        <w:spacing w:before="0" w:beforeAutospacing="0" w:after="0" w:afterAutospacing="0"/>
        <w:jc w:val="center"/>
        <w:rPr>
          <w:b/>
        </w:rPr>
      </w:pPr>
    </w:p>
    <w:p w14:paraId="1F34DFE9" w14:textId="760B93FF" w:rsidR="00221C74" w:rsidRPr="00A141AD" w:rsidRDefault="00221C74" w:rsidP="00CC05FD">
      <w:pPr>
        <w:pStyle w:val="NormalnyWeb"/>
        <w:jc w:val="both"/>
        <w:rPr>
          <w:i/>
        </w:rPr>
      </w:pPr>
      <w:r w:rsidRPr="00A141AD">
        <w:rPr>
          <w:i/>
        </w:rPr>
        <w:t>Zważywszy, że Akademia Wychowania Fizycznego im. Jerzego Kukuczki w Katowicach</w:t>
      </w:r>
      <w:r w:rsidR="00E106EC">
        <w:rPr>
          <w:i/>
        </w:rPr>
        <w:t xml:space="preserve"> (dalej </w:t>
      </w:r>
      <w:r w:rsidR="009C344B">
        <w:rPr>
          <w:i/>
        </w:rPr>
        <w:t xml:space="preserve">Akademia lub </w:t>
      </w:r>
      <w:r w:rsidR="00E106EC">
        <w:rPr>
          <w:i/>
        </w:rPr>
        <w:t>AWF Katowice)</w:t>
      </w:r>
      <w:r w:rsidRPr="00A141AD">
        <w:rPr>
          <w:i/>
        </w:rPr>
        <w:t xml:space="preserve"> jest współorganizatorem Śląskiego Festiwalu Nauki KATOWICE, określa się Procedurę wyłaniania osób nominowanych przez </w:t>
      </w:r>
      <w:r w:rsidR="00E106EC">
        <w:rPr>
          <w:i/>
        </w:rPr>
        <w:t>AWF Katowice</w:t>
      </w:r>
      <w:r w:rsidR="00E106EC" w:rsidRPr="00A141AD">
        <w:rPr>
          <w:i/>
        </w:rPr>
        <w:t xml:space="preserve"> </w:t>
      </w:r>
      <w:r w:rsidRPr="00A141AD">
        <w:rPr>
          <w:i/>
        </w:rPr>
        <w:t>do Śląskiej Nagrody Naukowej</w:t>
      </w:r>
    </w:p>
    <w:p w14:paraId="4A7EC17D" w14:textId="77777777" w:rsidR="00221C74" w:rsidRPr="00A141AD" w:rsidRDefault="00221C74" w:rsidP="00A141AD">
      <w:pPr>
        <w:pStyle w:val="NormalnyWeb"/>
        <w:jc w:val="center"/>
        <w:rPr>
          <w:b/>
        </w:rPr>
      </w:pPr>
      <w:r w:rsidRPr="00A141AD">
        <w:rPr>
          <w:b/>
        </w:rPr>
        <w:t>§ 1</w:t>
      </w:r>
    </w:p>
    <w:p w14:paraId="7BD1BC10" w14:textId="3AB29772" w:rsidR="00221C74" w:rsidRDefault="009F0E84" w:rsidP="00E106EC">
      <w:pPr>
        <w:pStyle w:val="NormalnyWeb"/>
        <w:numPr>
          <w:ilvl w:val="0"/>
          <w:numId w:val="1"/>
        </w:numPr>
        <w:jc w:val="both"/>
      </w:pPr>
      <w:r>
        <w:t xml:space="preserve">Nominowanym do nagrody </w:t>
      </w:r>
      <w:r w:rsidR="00221C74">
        <w:t>może być pracownik lub doktorant Akademii Wychowania Fizycznego im. J.</w:t>
      </w:r>
      <w:r w:rsidR="00BA79F8">
        <w:t> </w:t>
      </w:r>
      <w:r w:rsidR="00221C74">
        <w:t xml:space="preserve"> Kukuczki w Katowicach. Nagroda przyznawana jest badaczom i twórcom, którzy w znaczący sposób przyczyniają się do rozwoju nauki i prezentują wybitne osiągnięcia </w:t>
      </w:r>
      <w:r w:rsidR="00221C74" w:rsidRPr="009C344B">
        <w:t>artystyczne</w:t>
      </w:r>
      <w:r w:rsidR="00221C74">
        <w:t xml:space="preserve">, jak również promują śląską naukę na arenie krajowej i międzynarodowej. </w:t>
      </w:r>
    </w:p>
    <w:p w14:paraId="3828A1FB" w14:textId="0AA96845" w:rsidR="00221C74" w:rsidRDefault="00221C74" w:rsidP="00BA79F8">
      <w:pPr>
        <w:pStyle w:val="NormalnyWeb"/>
        <w:numPr>
          <w:ilvl w:val="0"/>
          <w:numId w:val="1"/>
        </w:numPr>
        <w:jc w:val="both"/>
      </w:pPr>
      <w:r>
        <w:t xml:space="preserve">Nagroda może być przyznana za całokształt osiągnięć lub za osiągnięcia uzyskane w ciągu 2 lat poprzedzających rok przyznania nagrody. </w:t>
      </w:r>
    </w:p>
    <w:p w14:paraId="09DAF0E1" w14:textId="6DA63C61" w:rsidR="00221C74" w:rsidRDefault="00221C74" w:rsidP="00E106EC">
      <w:pPr>
        <w:pStyle w:val="NormalnyWeb"/>
        <w:numPr>
          <w:ilvl w:val="0"/>
          <w:numId w:val="1"/>
        </w:numPr>
        <w:jc w:val="both"/>
      </w:pPr>
      <w:proofErr w:type="spellStart"/>
      <w:r>
        <w:t>Proc</w:t>
      </w:r>
      <w:proofErr w:type="spellEnd"/>
      <w:r>
        <w:t xml:space="preserve">edurę wyłaniania kandydatów spośród członków społeczności akademickiej Akademii Wychowania Fizycznego im. Jerzego Kukuczki w Katowicach przedstawia niniejszy dokument. </w:t>
      </w:r>
    </w:p>
    <w:p w14:paraId="2F57A149" w14:textId="77777777" w:rsidR="00221C74" w:rsidRPr="00A141AD" w:rsidRDefault="00221C74" w:rsidP="00A141AD">
      <w:pPr>
        <w:pStyle w:val="NormalnyWeb"/>
        <w:jc w:val="center"/>
        <w:rPr>
          <w:b/>
        </w:rPr>
      </w:pPr>
      <w:r w:rsidRPr="00A141AD">
        <w:rPr>
          <w:b/>
        </w:rPr>
        <w:t>§ 2</w:t>
      </w:r>
    </w:p>
    <w:p w14:paraId="4FD3342D" w14:textId="77777777" w:rsidR="00221C74" w:rsidRDefault="00221C74" w:rsidP="00CC05FD">
      <w:pPr>
        <w:pStyle w:val="NormalnyWeb"/>
        <w:jc w:val="both"/>
      </w:pPr>
      <w:r>
        <w:t xml:space="preserve">Osiągnięcia naukowe kandydata powinny należeć do obszaru nauk reprezentowanych na Śląskim Festiwalu Nauki KATOWICE: </w:t>
      </w:r>
    </w:p>
    <w:p w14:paraId="74858733" w14:textId="77777777" w:rsidR="00221C74" w:rsidRDefault="00221C74" w:rsidP="00221C74">
      <w:pPr>
        <w:pStyle w:val="NormalnyWeb"/>
      </w:pPr>
      <w:r>
        <w:t xml:space="preserve">1) nauki techniczne; </w:t>
      </w:r>
    </w:p>
    <w:p w14:paraId="41A09C19" w14:textId="77777777" w:rsidR="00221C74" w:rsidRDefault="00221C74" w:rsidP="00221C74">
      <w:pPr>
        <w:pStyle w:val="NormalnyWeb"/>
      </w:pPr>
      <w:r>
        <w:t xml:space="preserve">2) nauki przyrodnicze; </w:t>
      </w:r>
    </w:p>
    <w:p w14:paraId="49914C90" w14:textId="77777777" w:rsidR="00221C74" w:rsidRDefault="00221C74" w:rsidP="00221C74">
      <w:pPr>
        <w:pStyle w:val="NormalnyWeb"/>
      </w:pPr>
      <w:r>
        <w:t xml:space="preserve">3) sztuka; </w:t>
      </w:r>
    </w:p>
    <w:p w14:paraId="66331637" w14:textId="77777777" w:rsidR="00221C74" w:rsidRDefault="00221C74" w:rsidP="00221C74">
      <w:pPr>
        <w:pStyle w:val="NormalnyWeb"/>
      </w:pPr>
      <w:r>
        <w:t xml:space="preserve">4) nauki humanistyczno-społeczne; </w:t>
      </w:r>
    </w:p>
    <w:p w14:paraId="50E81705" w14:textId="77777777" w:rsidR="00221C74" w:rsidRDefault="00221C74" w:rsidP="00221C74">
      <w:pPr>
        <w:pStyle w:val="NormalnyWeb"/>
      </w:pPr>
      <w:r>
        <w:t xml:space="preserve">5) nauki ścisłe; </w:t>
      </w:r>
    </w:p>
    <w:p w14:paraId="72C7E8E4" w14:textId="77777777" w:rsidR="00221C74" w:rsidRDefault="00221C74" w:rsidP="00221C74">
      <w:pPr>
        <w:pStyle w:val="NormalnyWeb"/>
      </w:pPr>
      <w:r>
        <w:lastRenderedPageBreak/>
        <w:t xml:space="preserve">6) medycyna i nauka o zdrowiu. </w:t>
      </w:r>
    </w:p>
    <w:p w14:paraId="7A3E5701" w14:textId="77777777" w:rsidR="00221C74" w:rsidRPr="00A141AD" w:rsidRDefault="00221C74" w:rsidP="00A141AD">
      <w:pPr>
        <w:pStyle w:val="NormalnyWeb"/>
        <w:jc w:val="center"/>
        <w:rPr>
          <w:b/>
        </w:rPr>
      </w:pPr>
      <w:r w:rsidRPr="00A141AD">
        <w:rPr>
          <w:b/>
        </w:rPr>
        <w:t>§ 3</w:t>
      </w:r>
    </w:p>
    <w:p w14:paraId="449CBC05" w14:textId="006BA28C" w:rsidR="00221C74" w:rsidRDefault="00221C74" w:rsidP="00221C74">
      <w:pPr>
        <w:pStyle w:val="NormalnyWeb"/>
      </w:pPr>
      <w:r>
        <w:t xml:space="preserve">Przy wyborze osób nominowanych </w:t>
      </w:r>
      <w:r w:rsidR="009C344B">
        <w:t xml:space="preserve">przez </w:t>
      </w:r>
      <w:r>
        <w:t>Akademi</w:t>
      </w:r>
      <w:r w:rsidR="009C344B">
        <w:t>ę</w:t>
      </w:r>
      <w:r>
        <w:t xml:space="preserve"> Wychowania Fizycznego </w:t>
      </w:r>
      <w:r w:rsidR="009C344B">
        <w:t xml:space="preserve">im. Jerzego Kukuczki w Katowicach </w:t>
      </w:r>
      <w:r>
        <w:t xml:space="preserve">brane są pod uwagę: </w:t>
      </w:r>
    </w:p>
    <w:p w14:paraId="4BE5F2FE" w14:textId="77777777" w:rsidR="00221C74" w:rsidRDefault="00221C74" w:rsidP="00CC05FD">
      <w:pPr>
        <w:pStyle w:val="NormalnyWeb"/>
        <w:jc w:val="both"/>
      </w:pPr>
      <w:r>
        <w:t xml:space="preserve">1) wybitne publikacje naukowe; </w:t>
      </w:r>
    </w:p>
    <w:p w14:paraId="4FA7D8AF" w14:textId="77777777" w:rsidR="00221C74" w:rsidRDefault="00221C74" w:rsidP="00CC05FD">
      <w:pPr>
        <w:pStyle w:val="NormalnyWeb"/>
        <w:jc w:val="both"/>
      </w:pPr>
      <w:r>
        <w:t xml:space="preserve">2) badania mające realny wpływ na poprawę jakości życia społecznego i/lub na rozwój regionu; </w:t>
      </w:r>
    </w:p>
    <w:p w14:paraId="75308651" w14:textId="77777777" w:rsidR="00221C74" w:rsidRDefault="00221C74" w:rsidP="00CC05FD">
      <w:pPr>
        <w:pStyle w:val="NormalnyWeb"/>
        <w:jc w:val="both"/>
      </w:pPr>
      <w:r>
        <w:t xml:space="preserve">3) znaczące projekty badawcze; </w:t>
      </w:r>
    </w:p>
    <w:p w14:paraId="619DBBF9" w14:textId="77777777" w:rsidR="00221C74" w:rsidRDefault="00221C74" w:rsidP="00CC05FD">
      <w:pPr>
        <w:pStyle w:val="NormalnyWeb"/>
        <w:jc w:val="both"/>
      </w:pPr>
      <w:r>
        <w:t xml:space="preserve">4) prestiżowe stypendia i staże badawcze; </w:t>
      </w:r>
    </w:p>
    <w:p w14:paraId="7B4124AF" w14:textId="77777777" w:rsidR="00221C74" w:rsidRDefault="00221C74" w:rsidP="00CC05FD">
      <w:pPr>
        <w:pStyle w:val="NormalnyWeb"/>
        <w:jc w:val="both"/>
      </w:pPr>
      <w:r>
        <w:t xml:space="preserve">5) wynalazek/patent/odkrycie; </w:t>
      </w:r>
    </w:p>
    <w:p w14:paraId="0D2936A1" w14:textId="77777777" w:rsidR="00221C74" w:rsidRDefault="00221C74" w:rsidP="00CC05FD">
      <w:pPr>
        <w:pStyle w:val="NormalnyWeb"/>
        <w:jc w:val="both"/>
      </w:pPr>
      <w:r>
        <w:t xml:space="preserve">6) wyróżnione monografie naukowe; </w:t>
      </w:r>
    </w:p>
    <w:p w14:paraId="01216515" w14:textId="77777777" w:rsidR="00221C74" w:rsidRDefault="00221C74" w:rsidP="00CC05FD">
      <w:pPr>
        <w:pStyle w:val="NormalnyWeb"/>
        <w:jc w:val="both"/>
      </w:pPr>
      <w:r>
        <w:t xml:space="preserve">7) innowacyjne metody badań; </w:t>
      </w:r>
    </w:p>
    <w:p w14:paraId="792F78A5" w14:textId="77777777" w:rsidR="00221C74" w:rsidRDefault="00221C74" w:rsidP="00CC05FD">
      <w:pPr>
        <w:pStyle w:val="NormalnyWeb"/>
        <w:jc w:val="both"/>
      </w:pPr>
      <w:r>
        <w:t xml:space="preserve">8) działalność popularyzatorska nauki. </w:t>
      </w:r>
    </w:p>
    <w:p w14:paraId="2D343D9E" w14:textId="77777777" w:rsidR="00221C74" w:rsidRPr="00A141AD" w:rsidRDefault="00221C74" w:rsidP="00A141AD">
      <w:pPr>
        <w:pStyle w:val="NormalnyWeb"/>
        <w:jc w:val="center"/>
        <w:rPr>
          <w:b/>
        </w:rPr>
      </w:pPr>
      <w:r w:rsidRPr="00A141AD">
        <w:rPr>
          <w:b/>
        </w:rPr>
        <w:t>§ 4</w:t>
      </w:r>
    </w:p>
    <w:p w14:paraId="482C962A" w14:textId="46C31741" w:rsidR="00221C74" w:rsidRDefault="00221C74" w:rsidP="00CC05FD">
      <w:pPr>
        <w:pStyle w:val="NormalnyWeb"/>
        <w:jc w:val="both"/>
      </w:pPr>
      <w:r>
        <w:t xml:space="preserve">Etapy wyłaniania kandydatów spośród pracowników AWF </w:t>
      </w:r>
      <w:r w:rsidR="009C344B">
        <w:t xml:space="preserve">Katowice </w:t>
      </w:r>
      <w:r>
        <w:t xml:space="preserve">do Śląskiej Nagrody Naukowej: </w:t>
      </w:r>
    </w:p>
    <w:p w14:paraId="718992D6" w14:textId="7D865896" w:rsidR="00221C74" w:rsidRDefault="00221C74" w:rsidP="00BA79F8">
      <w:pPr>
        <w:pStyle w:val="NormalnyWeb"/>
        <w:jc w:val="both"/>
      </w:pPr>
      <w:r>
        <w:t xml:space="preserve">1) Kandydaci do Śląskiej Nagrody Naukowej mogą zgłosić się samodzielnie lub zostać zgłoszeni przez osoby trzecie, tj. pracowników Akademii za pośrednictwem formularza online znajdującego się na </w:t>
      </w:r>
      <w:r w:rsidRPr="005950CD">
        <w:t>stronie</w:t>
      </w:r>
      <w:r w:rsidR="00124A93">
        <w:t xml:space="preserve"> </w:t>
      </w:r>
      <w:hyperlink r:id="rId5" w:history="1">
        <w:r w:rsidR="00124A93">
          <w:rPr>
            <w:rStyle w:val="Hipercze"/>
          </w:rPr>
          <w:t>Śląska Nagroda Naukowa / Akademia Wychowania Fizycznego</w:t>
        </w:r>
      </w:hyperlink>
      <w:bookmarkStart w:id="2" w:name="_GoBack"/>
      <w:bookmarkEnd w:id="2"/>
      <w:r w:rsidRPr="005950CD">
        <w:t>, w</w:t>
      </w:r>
      <w:r w:rsidR="00BA79F8">
        <w:t> </w:t>
      </w:r>
      <w:r w:rsidRPr="005950CD">
        <w:t xml:space="preserve"> następującym terminie: od dnia </w:t>
      </w:r>
      <w:r w:rsidR="00124A93">
        <w:t>15</w:t>
      </w:r>
      <w:r w:rsidR="005950CD" w:rsidRPr="005950CD">
        <w:t>.0</w:t>
      </w:r>
      <w:r w:rsidR="00124A93">
        <w:t>7</w:t>
      </w:r>
      <w:r w:rsidR="005950CD" w:rsidRPr="005950CD">
        <w:t>.202</w:t>
      </w:r>
      <w:r w:rsidR="00124A93">
        <w:t>5</w:t>
      </w:r>
      <w:r w:rsidR="005950CD" w:rsidRPr="005950CD">
        <w:t xml:space="preserve"> r. </w:t>
      </w:r>
      <w:r w:rsidRPr="005950CD">
        <w:t xml:space="preserve">do dnia </w:t>
      </w:r>
      <w:r w:rsidR="00124A93">
        <w:t>30</w:t>
      </w:r>
      <w:r w:rsidR="005950CD" w:rsidRPr="005950CD">
        <w:t>.09.202</w:t>
      </w:r>
      <w:r w:rsidR="00124A93">
        <w:t>5</w:t>
      </w:r>
      <w:r w:rsidR="005950CD" w:rsidRPr="005950CD">
        <w:t xml:space="preserve"> r</w:t>
      </w:r>
      <w:r w:rsidRPr="005950CD">
        <w:t>.</w:t>
      </w:r>
      <w:r>
        <w:t xml:space="preserve"> </w:t>
      </w:r>
    </w:p>
    <w:p w14:paraId="45D303D1" w14:textId="77777777" w:rsidR="00221C74" w:rsidRDefault="00221C74" w:rsidP="00BA79F8">
      <w:pPr>
        <w:pStyle w:val="NormalnyWeb"/>
        <w:jc w:val="both"/>
      </w:pPr>
      <w:r>
        <w:t xml:space="preserve">2) Zgłoszenia nie będą przyjmowane po upływie terminu wskazanego w pkt. 1. </w:t>
      </w:r>
    </w:p>
    <w:p w14:paraId="4B464E4E" w14:textId="77777777" w:rsidR="00221C74" w:rsidRDefault="00221C74" w:rsidP="00BA79F8">
      <w:pPr>
        <w:pStyle w:val="NormalnyWeb"/>
        <w:jc w:val="both"/>
      </w:pPr>
      <w:r>
        <w:t xml:space="preserve">3) Warunkiem przyjęcia zgłoszenia jest zaakceptowanie przez Kandydata Klauzuli RODO, wg wzoru stanowiącego załącznik nr 1 do niniejszej Procedury. </w:t>
      </w:r>
    </w:p>
    <w:p w14:paraId="6336D6F5" w14:textId="77777777" w:rsidR="00221C74" w:rsidRDefault="00221C74" w:rsidP="00BA79F8">
      <w:pPr>
        <w:pStyle w:val="NormalnyWeb"/>
        <w:jc w:val="both"/>
      </w:pPr>
      <w:r>
        <w:t xml:space="preserve">4) Kandydaci wyłaniani są przez Rady Wydziałów: Wychowania Fizycznego, Fizjoterapii oraz Zarządzania Sportem i Turystyką oraz Rady Naukowe Instytutów: Nauk o Sporcie i Instytutu Badawczo-Rozwojowego Fizjoterapii i Nauk o Zdrowiu. </w:t>
      </w:r>
    </w:p>
    <w:p w14:paraId="49E15FED" w14:textId="44DDF22D" w:rsidR="00221C74" w:rsidRDefault="00221C74" w:rsidP="00BA79F8">
      <w:pPr>
        <w:pStyle w:val="NormalnyWeb"/>
        <w:jc w:val="both"/>
      </w:pPr>
      <w:r>
        <w:t xml:space="preserve">5) Każda Rada Wydziału spośród kandydatów z danego Wydziału w głosowaniu tajnym metodą Schulzego wybiera maksymalnie 1 kandydaturę, którą przedstawia Rektorowi, nie później niż 14 dni od upływu terminu wskazanego w pkt. 1. </w:t>
      </w:r>
    </w:p>
    <w:p w14:paraId="6629E8A7" w14:textId="3C477E72" w:rsidR="00221C74" w:rsidRDefault="00221C74" w:rsidP="00BA79F8">
      <w:pPr>
        <w:pStyle w:val="NormalnyWeb"/>
        <w:jc w:val="both"/>
      </w:pPr>
      <w:r>
        <w:t xml:space="preserve">6) Kandydat może wycofać swoją zgodę na kandydowanie na każdym etapie postępowania poprzez złożenie oświadczenia. Podpisane oświadczenie należy </w:t>
      </w:r>
      <w:r w:rsidR="009C344B">
        <w:t xml:space="preserve">doręczyć </w:t>
      </w:r>
      <w:r>
        <w:t>do Biura ds. Nauki</w:t>
      </w:r>
      <w:r w:rsidR="009C344B">
        <w:t xml:space="preserve"> AWF Katowice</w:t>
      </w:r>
      <w:r>
        <w:t xml:space="preserve">. </w:t>
      </w:r>
    </w:p>
    <w:p w14:paraId="70CF3B89" w14:textId="4A5ED52B" w:rsidR="00221C74" w:rsidRDefault="00221C74" w:rsidP="00BA79F8">
      <w:pPr>
        <w:pStyle w:val="NormalnyWeb"/>
        <w:jc w:val="both"/>
      </w:pPr>
      <w:r>
        <w:lastRenderedPageBreak/>
        <w:t xml:space="preserve">7) W przypadku wycofania zgody kandydata na kandydowanie Rada Wydziału przedstawia Rektorowi kandydata, który w wyniku głosowania zajął kolejne miejsce. </w:t>
      </w:r>
    </w:p>
    <w:p w14:paraId="592BF40C" w14:textId="77777777" w:rsidR="00221C74" w:rsidRDefault="00221C74" w:rsidP="00BA79F8">
      <w:pPr>
        <w:pStyle w:val="NormalnyWeb"/>
        <w:jc w:val="both"/>
      </w:pPr>
      <w:r>
        <w:t xml:space="preserve">8) Każda Rada Naukowa Instytutu spośród kandydatów z danego Instytutu w głosowaniu tajnym metodą Schulzego wybiera maksymalnie 1 kandydaturę, którą przedstawia Rektorowi, nie później niż 14 dni od upływu terminu wskazanego w pkt. 1. </w:t>
      </w:r>
    </w:p>
    <w:p w14:paraId="063E652D" w14:textId="5290B895" w:rsidR="00221C74" w:rsidRDefault="00221C74" w:rsidP="00BA79F8">
      <w:pPr>
        <w:pStyle w:val="NormalnyWeb"/>
        <w:jc w:val="both"/>
      </w:pPr>
      <w:r>
        <w:t>9) Kandydat może wycofać swoją zgodę na kandydowanie na każdym etapie postępowania poprzez złożenie oświadczenia. Podpisane oświadczenie należy dostarczyć do Biura ds. Nauki</w:t>
      </w:r>
      <w:r w:rsidR="009C344B">
        <w:t xml:space="preserve"> AWF Katowice</w:t>
      </w:r>
      <w:r>
        <w:t xml:space="preserve">. W przypadku wycofania zgody kandydata na kandydowanie Rada Naukowa Instytutu przedstawia Rektorowi kandydata, który w wyniku głosowania zajął kolejne miejsce. </w:t>
      </w:r>
    </w:p>
    <w:p w14:paraId="22BC29A5" w14:textId="77777777" w:rsidR="00221C74" w:rsidRDefault="00221C74" w:rsidP="00BA79F8">
      <w:pPr>
        <w:pStyle w:val="NormalnyWeb"/>
        <w:jc w:val="both"/>
      </w:pPr>
      <w:r>
        <w:t xml:space="preserve">10) Rektor po zasięgnięciu opinii właściwej komisji senackiej nominuje do Śląskiej Nagrody Naukowej wskazanych kandydatów. W przypadku braku kandydatury lub gdy kandydat wskazany został przez więcej niż jedną jednostkę Rektor może uzupełnić skład nominowanych o osobę, która w głosowaniach uzyskała największą liczbę głosów. </w:t>
      </w:r>
    </w:p>
    <w:p w14:paraId="27965E8F" w14:textId="77777777" w:rsidR="00221C74" w:rsidRDefault="00221C74" w:rsidP="00221C74">
      <w:pPr>
        <w:pStyle w:val="NormalnyWeb"/>
      </w:pPr>
      <w:r>
        <w:t xml:space="preserve">11) Rektor zgłasza Kapitule Nagrody 5 kandydatów. </w:t>
      </w:r>
    </w:p>
    <w:p w14:paraId="4EB64F97" w14:textId="77777777" w:rsidR="00221C74" w:rsidRPr="00A141AD" w:rsidRDefault="00221C74" w:rsidP="00A141AD">
      <w:pPr>
        <w:pStyle w:val="NormalnyWeb"/>
        <w:jc w:val="center"/>
        <w:rPr>
          <w:b/>
        </w:rPr>
      </w:pPr>
      <w:r w:rsidRPr="00A141AD">
        <w:rPr>
          <w:b/>
        </w:rPr>
        <w:t>§ 5</w:t>
      </w:r>
    </w:p>
    <w:p w14:paraId="4318442C" w14:textId="1DCAADFD" w:rsidR="00221C74" w:rsidRDefault="00221C74" w:rsidP="00CC05FD">
      <w:pPr>
        <w:pStyle w:val="NormalnyWeb"/>
        <w:jc w:val="both"/>
      </w:pPr>
      <w:r>
        <w:t xml:space="preserve">Etapy wyłaniania kandydatów spośród doktorantów </w:t>
      </w:r>
      <w:r w:rsidR="009C344B">
        <w:t>AWF Katowice</w:t>
      </w:r>
      <w:r>
        <w:t xml:space="preserve"> do Śląskiej Nagrody Naukowej: </w:t>
      </w:r>
    </w:p>
    <w:p w14:paraId="14FC308B" w14:textId="7C3F80E9" w:rsidR="00221C74" w:rsidRDefault="00221C74" w:rsidP="00BA79F8">
      <w:pPr>
        <w:pStyle w:val="NormalnyWeb"/>
        <w:jc w:val="both"/>
      </w:pPr>
      <w:r>
        <w:t xml:space="preserve">1) Kandydaci do Śląskiej Nagrody Naukowej mogą zgłosić się samodzielnie lub zostać zgłoszeni przez osoby trzecie, tj. doktorantów i pracowników Akademii za pośrednictwem formularza online znajdującego się na stronie </w:t>
      </w:r>
      <w:r w:rsidR="00124A93" w:rsidRPr="00124A93">
        <w:t>Śląska Nagroda Naukowa / Akademia Wychowania Fizycznego</w:t>
      </w:r>
      <w:r w:rsidR="00124A93">
        <w:t xml:space="preserve"> </w:t>
      </w:r>
      <w:r>
        <w:t xml:space="preserve">w następującym terminie: od dnia </w:t>
      </w:r>
      <w:r w:rsidR="00124A93">
        <w:t>15</w:t>
      </w:r>
      <w:r w:rsidR="005950CD" w:rsidRPr="005950CD">
        <w:t>.0</w:t>
      </w:r>
      <w:r w:rsidR="00124A93">
        <w:t>7</w:t>
      </w:r>
      <w:r w:rsidR="005950CD" w:rsidRPr="005950CD">
        <w:t>.202</w:t>
      </w:r>
      <w:r w:rsidR="00124A93">
        <w:t>5</w:t>
      </w:r>
      <w:r w:rsidR="005950CD" w:rsidRPr="005950CD">
        <w:t xml:space="preserve"> r. do dnia </w:t>
      </w:r>
      <w:r w:rsidR="00124A93">
        <w:t>30</w:t>
      </w:r>
      <w:r w:rsidR="005950CD" w:rsidRPr="005950CD">
        <w:t>.09.202</w:t>
      </w:r>
      <w:r w:rsidR="00124A93">
        <w:t>5</w:t>
      </w:r>
      <w:r w:rsidR="005950CD" w:rsidRPr="005950CD">
        <w:t xml:space="preserve"> r.</w:t>
      </w:r>
      <w:r w:rsidR="005950CD">
        <w:t xml:space="preserve"> </w:t>
      </w:r>
    </w:p>
    <w:p w14:paraId="29DEEED5" w14:textId="77777777" w:rsidR="00221C74" w:rsidRDefault="00221C74" w:rsidP="00BA79F8">
      <w:pPr>
        <w:pStyle w:val="NormalnyWeb"/>
        <w:jc w:val="both"/>
      </w:pPr>
      <w:r>
        <w:t xml:space="preserve">2) Zgłoszenia nie będą przyjmowane po upływie terminu wskazanego w pkt. 1. </w:t>
      </w:r>
    </w:p>
    <w:p w14:paraId="687D2CE8" w14:textId="77777777" w:rsidR="00221C74" w:rsidRDefault="00221C74" w:rsidP="00BA79F8">
      <w:pPr>
        <w:pStyle w:val="NormalnyWeb"/>
        <w:jc w:val="both"/>
      </w:pPr>
      <w:r>
        <w:t xml:space="preserve">3) Warunkiem przyjęcia zgłoszenia jest zaakceptowanie przez Kandydata Klauzuli RODO, wg wzoru stanowiącego załącznik nr 1 do niniejszej Procedury. </w:t>
      </w:r>
    </w:p>
    <w:p w14:paraId="25309DB8" w14:textId="77777777" w:rsidR="00221C74" w:rsidRDefault="00221C74" w:rsidP="00BA79F8">
      <w:pPr>
        <w:pStyle w:val="NormalnyWeb"/>
        <w:jc w:val="both"/>
      </w:pPr>
      <w:r>
        <w:t xml:space="preserve">4) Spośród zgłoszonych kandydatów Rada Naukowa AWF wybiera w głosowaniu tajnym metodą Schulzego jednego kandydata, którą przedstawia Rektorowi, nie później niż 14 dni od upływu terminu wskazanego w pkt. 1. </w:t>
      </w:r>
    </w:p>
    <w:p w14:paraId="551F62BA" w14:textId="71F77349" w:rsidR="00221C74" w:rsidRDefault="00221C74" w:rsidP="00BA79F8">
      <w:pPr>
        <w:pStyle w:val="NormalnyWeb"/>
        <w:jc w:val="both"/>
      </w:pPr>
      <w:r>
        <w:t>5) Kandydat może wycofać swoją zgodę na kandydowanie na każdym etapie postępowania poprzez złożenie oświadczenia. Podpisane oświadczenie należy dostarczyć do Biura ds. Nauki</w:t>
      </w:r>
      <w:r w:rsidR="008F1F1A">
        <w:t xml:space="preserve"> AWF Katowice</w:t>
      </w:r>
      <w:r>
        <w:t xml:space="preserve">. </w:t>
      </w:r>
    </w:p>
    <w:p w14:paraId="301B4CF8" w14:textId="77777777" w:rsidR="00221C74" w:rsidRDefault="00221C74" w:rsidP="00BA79F8">
      <w:pPr>
        <w:pStyle w:val="NormalnyWeb"/>
        <w:jc w:val="both"/>
      </w:pPr>
      <w:r>
        <w:t xml:space="preserve">6) W przypadku wycofania zgody kandydata na kandydowanie Rada Szkoły Doktorskiej przedstawia Rektorowi kandydata, który w wyniku głosowania zajął kolejne miejsce. </w:t>
      </w:r>
    </w:p>
    <w:p w14:paraId="22647FF1" w14:textId="77777777" w:rsidR="00221C74" w:rsidRDefault="00221C74" w:rsidP="00221C74">
      <w:pPr>
        <w:pStyle w:val="NormalnyWeb"/>
      </w:pPr>
      <w:r>
        <w:t xml:space="preserve">7) Rektor nominuje do Śląskiej Nagrody Naukowej wskazanego kandydata. </w:t>
      </w:r>
    </w:p>
    <w:p w14:paraId="048CFCB9" w14:textId="58C92E0F" w:rsidR="00221C74" w:rsidRDefault="00221C74" w:rsidP="00221C74">
      <w:pPr>
        <w:pStyle w:val="NormalnyWeb"/>
      </w:pPr>
      <w:r>
        <w:t>8) Rektor zgłasza Kapitule Nagrody 1 kandydata spośród doktorantów AWF</w:t>
      </w:r>
      <w:r w:rsidR="008F1F1A">
        <w:t xml:space="preserve"> Katowice</w:t>
      </w:r>
      <w:r>
        <w:t xml:space="preserve">. </w:t>
      </w:r>
    </w:p>
    <w:p w14:paraId="2FC7F337" w14:textId="77777777" w:rsidR="00221C74" w:rsidRPr="00A141AD" w:rsidRDefault="00221C74" w:rsidP="00A141AD">
      <w:pPr>
        <w:pStyle w:val="NormalnyWeb"/>
        <w:jc w:val="center"/>
        <w:rPr>
          <w:b/>
        </w:rPr>
      </w:pPr>
      <w:r w:rsidRPr="00A141AD">
        <w:rPr>
          <w:b/>
        </w:rPr>
        <w:lastRenderedPageBreak/>
        <w:t>§ 6</w:t>
      </w:r>
    </w:p>
    <w:p w14:paraId="24CA4CB0" w14:textId="373DD9D3" w:rsidR="00221C74" w:rsidRDefault="00221C74" w:rsidP="00BA79F8">
      <w:pPr>
        <w:pStyle w:val="NormalnyWeb"/>
        <w:jc w:val="both"/>
      </w:pPr>
      <w:r>
        <w:t xml:space="preserve">Warunkiem zgłoszenia kandydata do nagrody przez osobę trzecią, jest wyrażenie zgody na przetwarzanie danych osobowych, celem przeprowadzenia konkursu o przyznanie Śląskiej Nagrody Naukowej. Treść klauzuli informacyjnej RODO oraz wzór oświadczenia stanowi załącznik nr </w:t>
      </w:r>
      <w:r w:rsidR="008E0F0D">
        <w:t>2</w:t>
      </w:r>
      <w:r>
        <w:t xml:space="preserve"> do niniejszej procedury.</w:t>
      </w:r>
    </w:p>
    <w:p w14:paraId="7FECCF41" w14:textId="77777777" w:rsidR="00270596" w:rsidRDefault="00270596" w:rsidP="00BA79F8">
      <w:pPr>
        <w:jc w:val="both"/>
      </w:pPr>
    </w:p>
    <w:sectPr w:rsidR="0027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3D3A" w16cex:dateUtc="2023-06-20T12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2D4"/>
    <w:multiLevelType w:val="hybridMultilevel"/>
    <w:tmpl w:val="70BC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3A11"/>
    <w:multiLevelType w:val="hybridMultilevel"/>
    <w:tmpl w:val="A0B2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WF">
    <w15:presenceInfo w15:providerId="None" w15:userId="AW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74"/>
    <w:rsid w:val="00124A93"/>
    <w:rsid w:val="00221C74"/>
    <w:rsid w:val="00270596"/>
    <w:rsid w:val="002F162B"/>
    <w:rsid w:val="00376BDD"/>
    <w:rsid w:val="00552763"/>
    <w:rsid w:val="005950CD"/>
    <w:rsid w:val="00814157"/>
    <w:rsid w:val="00820000"/>
    <w:rsid w:val="008E0F0D"/>
    <w:rsid w:val="008F1F1A"/>
    <w:rsid w:val="0096185D"/>
    <w:rsid w:val="009C344B"/>
    <w:rsid w:val="009F0E84"/>
    <w:rsid w:val="00A141AD"/>
    <w:rsid w:val="00AF4058"/>
    <w:rsid w:val="00B37FC5"/>
    <w:rsid w:val="00B966D6"/>
    <w:rsid w:val="00BA79F8"/>
    <w:rsid w:val="00C649BD"/>
    <w:rsid w:val="00C77957"/>
    <w:rsid w:val="00CA1F13"/>
    <w:rsid w:val="00CC05FD"/>
    <w:rsid w:val="00CF480B"/>
    <w:rsid w:val="00D04BCA"/>
    <w:rsid w:val="00D70927"/>
    <w:rsid w:val="00E106EC"/>
    <w:rsid w:val="00E71665"/>
    <w:rsid w:val="00F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F430"/>
  <w15:chartTrackingRefBased/>
  <w15:docId w15:val="{E574D024-49A2-460D-9F93-B568301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BC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06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1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F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F1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24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wf.katowice.pl/nauka/slaska-nagroda-naukowa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AWF</cp:lastModifiedBy>
  <cp:revision>2</cp:revision>
  <cp:lastPrinted>2023-06-21T07:14:00Z</cp:lastPrinted>
  <dcterms:created xsi:type="dcterms:W3CDTF">2025-03-17T09:46:00Z</dcterms:created>
  <dcterms:modified xsi:type="dcterms:W3CDTF">2025-03-17T09:46:00Z</dcterms:modified>
</cp:coreProperties>
</file>